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73D3" w14:textId="040D5D5B" w:rsidR="00556648" w:rsidRPr="00191928" w:rsidDel="003A0FB1" w:rsidRDefault="00556648" w:rsidP="00556648">
      <w:pPr>
        <w:pStyle w:val="NormaleWeb"/>
        <w:spacing w:before="0" w:beforeAutospacing="0" w:after="0" w:afterAutospacing="0" w:line="260" w:lineRule="atLeast"/>
        <w:rPr>
          <w:del w:id="0" w:author="Alessia Ferrari" w:date="2024-07-23T09:03:00Z" w16du:dateUtc="2024-07-23T07:03:00Z"/>
          <w:rFonts w:ascii="Calibri" w:hAnsi="Calibri" w:cs="Calibri"/>
          <w:b/>
          <w:bCs/>
          <w:sz w:val="22"/>
          <w:szCs w:val="22"/>
        </w:rPr>
      </w:pPr>
    </w:p>
    <w:p w14:paraId="0E475BB1" w14:textId="60DFB4B4" w:rsidR="002360A2" w:rsidRPr="002360A2" w:rsidRDefault="002360A2" w:rsidP="002360A2">
      <w:pPr>
        <w:pStyle w:val="NormaleWeb"/>
        <w:spacing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360A2">
        <w:rPr>
          <w:rFonts w:ascii="Calibri" w:hAnsi="Calibri" w:cs="Calibri"/>
          <w:b/>
          <w:bCs/>
          <w:color w:val="000000" w:themeColor="text1"/>
          <w:sz w:val="20"/>
          <w:szCs w:val="20"/>
        </w:rPr>
        <w:t>TECNASFALTI</w:t>
      </w:r>
      <w:r w:rsidR="003A0FB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2360A2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IL 100% DELLE QUOTE </w:t>
      </w:r>
      <w:r w:rsidR="00BE22F5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DELL’AZIENDA LEADER NEL COMFORT ACUSTICO </w:t>
      </w:r>
      <w:r w:rsidRPr="002360A2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ALLA FAMIGLIA CANNI FERRARI </w:t>
      </w:r>
    </w:p>
    <w:p w14:paraId="7E047CA8" w14:textId="4D8EE3C6" w:rsidR="002360A2" w:rsidRDefault="002360A2" w:rsidP="002360A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L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>a wellness company fondata nel 1976 a Carpiano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è ora di proprietà esclusiva della fam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>iglia Canni Ferrari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Eugenio e Lorenzo, rispettivamente AD e Direttore Commerciale, con le figlie Alessia ed Eugenia,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da giugno controllano </w:t>
      </w:r>
      <w:r w:rsidR="00D45C7D">
        <w:rPr>
          <w:rFonts w:ascii="Calibri" w:hAnsi="Calibri" w:cs="Calibri"/>
          <w:color w:val="000000" w:themeColor="text1"/>
          <w:sz w:val="20"/>
          <w:szCs w:val="20"/>
        </w:rPr>
        <w:t>l’azienda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fondata dal padre Ugo. </w:t>
      </w:r>
    </w:p>
    <w:p w14:paraId="6B693B06" w14:textId="37BC476F" w:rsidR="002360A2" w:rsidRPr="002360A2" w:rsidRDefault="002360A2" w:rsidP="002360A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La </w:t>
      </w:r>
      <w:r w:rsidR="006B4748">
        <w:rPr>
          <w:rFonts w:ascii="Calibri" w:hAnsi="Calibri" w:cs="Calibri"/>
          <w:color w:val="000000" w:themeColor="text1"/>
          <w:sz w:val="20"/>
          <w:szCs w:val="20"/>
        </w:rPr>
        <w:t>“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>nuova</w:t>
      </w:r>
      <w:r w:rsidR="006B4748">
        <w:rPr>
          <w:rFonts w:ascii="Calibri" w:hAnsi="Calibri" w:cs="Calibri"/>
          <w:color w:val="000000" w:themeColor="text1"/>
          <w:sz w:val="20"/>
          <w:szCs w:val="20"/>
        </w:rPr>
        <w:t>”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 compagine subentra in un momento molto positivo per l’azienda e i suoi brand, che chiude l’esercizio 2023 con un incremento del valore della produzione pari a +6,89% vs 2022 e un reddito ante imposte pari a +77,98%, in linea con le politiche delineate nel piano industriale dello scorso anno e con quelle contenute nel piano quinquennale 2023/2026. Il fatturato deriva per l’83% dal mercato italiano e per il 17% dall’estero (oltre 50 i Paesi serviti).</w:t>
      </w:r>
    </w:p>
    <w:p w14:paraId="4940749F" w14:textId="77777777" w:rsidR="002360A2" w:rsidRDefault="002360A2" w:rsidP="002360A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Nata nel settore degli asfalti, </w:t>
      </w:r>
      <w:proofErr w:type="spellStart"/>
      <w:r>
        <w:rPr>
          <w:rFonts w:ascii="Calibri" w:hAnsi="Calibri" w:cs="Calibri"/>
          <w:color w:val="000000" w:themeColor="text1"/>
          <w:sz w:val="20"/>
          <w:szCs w:val="20"/>
        </w:rPr>
        <w:t>Tecnasfalti</w:t>
      </w:r>
      <w:proofErr w:type="spellEnd"/>
      <w:r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si è evoluta sviluppando i primi prodotti per fasciare le coppelle del riscaldamento, a cui sono seguiti i tubi e, infine, i presìdi per l’acustica, che oggi sono il core business. </w:t>
      </w:r>
    </w:p>
    <w:p w14:paraId="3F0A480C" w14:textId="5296F3A2" w:rsidR="002360A2" w:rsidRPr="002360A2" w:rsidRDefault="002360A2" w:rsidP="002360A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Di recente, con lo sviluppo di alcuni </w:t>
      </w:r>
      <w:r w:rsidR="006B4748">
        <w:rPr>
          <w:rFonts w:ascii="Calibri" w:hAnsi="Calibri" w:cs="Calibri"/>
          <w:color w:val="000000" w:themeColor="text1"/>
          <w:sz w:val="20"/>
          <w:szCs w:val="20"/>
        </w:rPr>
        <w:t>marchi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 ad hoc, il gruppo ha abbracciato il più ampio concetto del “comfort acustico” entrando da protagonista anche nel mercato della </w:t>
      </w:r>
      <w:proofErr w:type="spellStart"/>
      <w:r w:rsidRPr="002360A2">
        <w:rPr>
          <w:rFonts w:ascii="Calibri" w:hAnsi="Calibri" w:cs="Calibri"/>
          <w:color w:val="000000" w:themeColor="text1"/>
          <w:sz w:val="20"/>
          <w:szCs w:val="20"/>
        </w:rPr>
        <w:t>fonocorrezione</w:t>
      </w:r>
      <w:proofErr w:type="spellEnd"/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 di design con i brand Isolspace e Isolspace </w:t>
      </w:r>
      <w:proofErr w:type="spellStart"/>
      <w:r w:rsidRPr="002360A2">
        <w:rPr>
          <w:rFonts w:ascii="Calibri" w:hAnsi="Calibri" w:cs="Calibri"/>
          <w:color w:val="000000" w:themeColor="text1"/>
          <w:sz w:val="20"/>
          <w:szCs w:val="20"/>
        </w:rPr>
        <w:t>Skin</w:t>
      </w:r>
      <w:proofErr w:type="spellEnd"/>
      <w:r w:rsidRPr="002360A2">
        <w:rPr>
          <w:rFonts w:ascii="Calibri" w:hAnsi="Calibri" w:cs="Calibri"/>
          <w:color w:val="000000" w:themeColor="text1"/>
          <w:sz w:val="20"/>
          <w:szCs w:val="20"/>
        </w:rPr>
        <w:t>, ampliando il proprio target dai rivenditori edili</w:t>
      </w:r>
      <w:r w:rsidR="00D45C7D">
        <w:rPr>
          <w:rFonts w:ascii="Calibri" w:hAnsi="Calibri" w:cs="Calibri"/>
          <w:color w:val="000000" w:themeColor="text1"/>
          <w:sz w:val="20"/>
          <w:szCs w:val="20"/>
        </w:rPr>
        <w:t xml:space="preserve">, progettisti e 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costruttori </w:t>
      </w:r>
      <w:r w:rsidR="00D45C7D">
        <w:rPr>
          <w:rFonts w:ascii="Calibri" w:hAnsi="Calibri" w:cs="Calibri"/>
          <w:color w:val="000000" w:themeColor="text1"/>
          <w:sz w:val="20"/>
          <w:szCs w:val="20"/>
        </w:rPr>
        <w:t>ad architetti e designer,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 fino ad arrivare </w:t>
      </w:r>
      <w:r w:rsidR="00D45C7D">
        <w:rPr>
          <w:rFonts w:ascii="Calibri" w:hAnsi="Calibri" w:cs="Calibri"/>
          <w:color w:val="000000" w:themeColor="text1"/>
          <w:sz w:val="20"/>
          <w:szCs w:val="20"/>
        </w:rPr>
        <w:t xml:space="preserve">a coinvolgere gli 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>utilizzatori finali con soluzioni specifiche per la riqualificazione</w:t>
      </w:r>
      <w:r w:rsidR="006B4748"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 come </w:t>
      </w:r>
      <w:proofErr w:type="spellStart"/>
      <w:r w:rsidRPr="002360A2">
        <w:rPr>
          <w:rFonts w:ascii="Calibri" w:hAnsi="Calibri" w:cs="Calibri"/>
          <w:color w:val="000000" w:themeColor="text1"/>
          <w:sz w:val="20"/>
          <w:szCs w:val="20"/>
        </w:rPr>
        <w:t>Isol</w:t>
      </w:r>
      <w:r w:rsidR="00D45C7D">
        <w:rPr>
          <w:rFonts w:ascii="Calibri" w:hAnsi="Calibri" w:cs="Calibri"/>
          <w:color w:val="000000" w:themeColor="text1"/>
          <w:sz w:val="20"/>
          <w:szCs w:val="20"/>
        </w:rPr>
        <w:t>T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>ile</w:t>
      </w:r>
      <w:proofErr w:type="spellEnd"/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proofErr w:type="spellStart"/>
      <w:r w:rsidRPr="002360A2">
        <w:rPr>
          <w:rFonts w:ascii="Calibri" w:hAnsi="Calibri" w:cs="Calibri"/>
          <w:color w:val="000000" w:themeColor="text1"/>
          <w:sz w:val="20"/>
          <w:szCs w:val="20"/>
        </w:rPr>
        <w:t>Isolmant</w:t>
      </w:r>
      <w:proofErr w:type="spellEnd"/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 TOP e la linea Isolmant4You. </w:t>
      </w:r>
    </w:p>
    <w:p w14:paraId="03CA72A2" w14:textId="77777777" w:rsidR="00BE22F5" w:rsidRDefault="002360A2" w:rsidP="002360A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L’inizio dell’esercizio 2024 è in linea con l’andamento del 2023, con un occhio di riguardo al contesto del mercato in generale e dell’edilizia in particolare, all’alto costo del denaro e ai conflitti geopolitici in atto. </w:t>
      </w:r>
    </w:p>
    <w:p w14:paraId="087AB95F" w14:textId="0A8A7E54" w:rsidR="002360A2" w:rsidRPr="002360A2" w:rsidRDefault="002360A2" w:rsidP="002360A2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360A2">
        <w:rPr>
          <w:rFonts w:ascii="Calibri" w:hAnsi="Calibri" w:cs="Calibri"/>
          <w:color w:val="000000" w:themeColor="text1"/>
          <w:sz w:val="20"/>
          <w:szCs w:val="20"/>
        </w:rPr>
        <w:t>“</w:t>
      </w:r>
      <w:r w:rsidRPr="00BE22F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In tutto ciò la rinnovata compagine societaria guarda a un futuro in cui, contrariamente al passato, l’importanza del comfort acustico è ormai assodata 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– dichiara Eugenio Canni Ferrari -. </w:t>
      </w:r>
      <w:r w:rsidRPr="00BE22F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Una consapevolezza fino a poco tempo fa non scontata, che si è fatta strada grazie a un lavoro culturale durato anni, che ha portato alla </w:t>
      </w:r>
      <w:proofErr w:type="spellStart"/>
      <w:r w:rsidRPr="00BE22F5">
        <w:rPr>
          <w:rFonts w:ascii="Calibri" w:hAnsi="Calibri" w:cs="Calibri"/>
          <w:i/>
          <w:iCs/>
          <w:color w:val="000000" w:themeColor="text1"/>
          <w:sz w:val="20"/>
          <w:szCs w:val="20"/>
        </w:rPr>
        <w:t>definzione</w:t>
      </w:r>
      <w:proofErr w:type="spellEnd"/>
      <w:r w:rsidRPr="00BE22F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di normative sempre più stringenti. Continueremo la politica di consolidamento e di rafforzamento del marchio</w:t>
      </w:r>
      <w:r w:rsidR="00C93662">
        <w:rPr>
          <w:rFonts w:ascii="Calibri" w:hAnsi="Calibri" w:cs="Calibri"/>
          <w:i/>
          <w:iCs/>
          <w:color w:val="000000" w:themeColor="text1"/>
          <w:sz w:val="20"/>
          <w:szCs w:val="20"/>
        </w:rPr>
        <w:t>,</w:t>
      </w:r>
      <w:r w:rsidRPr="00BE22F5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stabilizzando i mercati già maturi, quali quelli dell’isolamento acustico nelle costruzioni, con particolare riferimento alle strutture orizzontali, spingendo al contempo quelli di nuova generazione come i sistemi a basso spessore per il risanamento e la correzione acustica di design</w:t>
      </w:r>
      <w:r w:rsidRPr="002360A2">
        <w:rPr>
          <w:rFonts w:ascii="Calibri" w:hAnsi="Calibri" w:cs="Calibri"/>
          <w:color w:val="000000" w:themeColor="text1"/>
          <w:sz w:val="20"/>
          <w:szCs w:val="20"/>
        </w:rPr>
        <w:t xml:space="preserve">”. </w:t>
      </w:r>
    </w:p>
    <w:p w14:paraId="3A0D1327" w14:textId="77777777" w:rsidR="00260353" w:rsidRDefault="00260353" w:rsidP="00336DC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1FC27113" w14:textId="77777777" w:rsidR="00260353" w:rsidRPr="00336DC3" w:rsidRDefault="00260353" w:rsidP="00336DC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4875DD0E" w14:textId="4979245A" w:rsidR="00E67B88" w:rsidRPr="00E67B88" w:rsidRDefault="007F19B2" w:rsidP="00556648">
      <w:pPr>
        <w:pStyle w:val="NormaleWeb"/>
        <w:spacing w:before="0" w:beforeAutospacing="0" w:after="0" w:afterAutospacing="0" w:line="260" w:lineRule="atLeast"/>
      </w:pPr>
      <w:r w:rsidRPr="007F19B2">
        <w:rPr>
          <w:rFonts w:ascii="Calibri" w:hAnsi="Calibri" w:cs="Calibri"/>
          <w:b/>
          <w:bCs/>
          <w:color w:val="000000" w:themeColor="text1"/>
          <w:sz w:val="20"/>
          <w:szCs w:val="20"/>
        </w:rPr>
        <w:t>UFFICIO STAMPA:</w:t>
      </w:r>
      <w:r w:rsidRPr="007F19B2">
        <w:rPr>
          <w:rFonts w:ascii="Calibri" w:hAnsi="Calibri" w:cs="Calibri"/>
          <w:color w:val="000000" w:themeColor="text1"/>
          <w:sz w:val="20"/>
          <w:szCs w:val="20"/>
        </w:rPr>
        <w:br/>
        <w:t xml:space="preserve">Sara Corcella | </w:t>
      </w:r>
      <w:hyperlink r:id="rId8" w:history="1">
        <w:r w:rsidRPr="007F19B2">
          <w:rPr>
            <w:rStyle w:val="Collegamentoipertestuale"/>
            <w:rFonts w:ascii="Calibri" w:hAnsi="Calibri" w:cs="Calibri"/>
            <w:color w:val="000000" w:themeColor="text1"/>
            <w:sz w:val="20"/>
            <w:szCs w:val="20"/>
          </w:rPr>
          <w:t>corcella@soluzionegroup.com</w:t>
        </w:r>
      </w:hyperlink>
      <w:r w:rsidRPr="007F19B2">
        <w:rPr>
          <w:rFonts w:ascii="Calibri" w:hAnsi="Calibri" w:cs="Calibri"/>
          <w:color w:val="000000" w:themeColor="text1"/>
          <w:sz w:val="20"/>
          <w:szCs w:val="20"/>
        </w:rPr>
        <w:t xml:space="preserve"> | M. 340 5794590 | T. 030 35 39 159</w:t>
      </w:r>
      <w:r w:rsidRPr="007F19B2">
        <w:rPr>
          <w:rFonts w:ascii="Calibri" w:hAnsi="Calibri" w:cs="Calibri"/>
          <w:color w:val="000000" w:themeColor="text1"/>
          <w:sz w:val="20"/>
          <w:szCs w:val="20"/>
        </w:rPr>
        <w:br/>
        <w:t xml:space="preserve">Soluzione Group </w:t>
      </w:r>
      <w:proofErr w:type="gramStart"/>
      <w:r w:rsidRPr="007F19B2">
        <w:rPr>
          <w:rFonts w:ascii="Calibri" w:hAnsi="Calibri" w:cs="Calibri"/>
          <w:color w:val="000000" w:themeColor="text1"/>
          <w:sz w:val="20"/>
          <w:szCs w:val="20"/>
        </w:rPr>
        <w:t>-  via</w:t>
      </w:r>
      <w:proofErr w:type="gramEnd"/>
      <w:r w:rsidRPr="007F19B2">
        <w:rPr>
          <w:rFonts w:ascii="Calibri" w:hAnsi="Calibri" w:cs="Calibri"/>
          <w:color w:val="000000" w:themeColor="text1"/>
          <w:sz w:val="20"/>
          <w:szCs w:val="20"/>
        </w:rPr>
        <w:t xml:space="preserve"> F. Lana, 1 - 25020 - Flero (BS) </w:t>
      </w:r>
    </w:p>
    <w:sectPr w:rsidR="00E67B88" w:rsidRPr="00E67B88" w:rsidSect="00AA67ED">
      <w:headerReference w:type="default" r:id="rId9"/>
      <w:footerReference w:type="default" r:id="rId10"/>
      <w:pgSz w:w="11906" w:h="16838"/>
      <w:pgMar w:top="1641" w:right="1134" w:bottom="165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1054A" w14:textId="77777777" w:rsidR="007B6F7B" w:rsidRDefault="007B6F7B" w:rsidP="005F3D92">
      <w:pPr>
        <w:spacing w:after="0" w:line="240" w:lineRule="auto"/>
      </w:pPr>
      <w:r>
        <w:separator/>
      </w:r>
    </w:p>
  </w:endnote>
  <w:endnote w:type="continuationSeparator" w:id="0">
    <w:p w14:paraId="6F5ADB9B" w14:textId="77777777" w:rsidR="007B6F7B" w:rsidRDefault="007B6F7B" w:rsidP="005F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31F9" w14:textId="24114FDA" w:rsidR="007F19B2" w:rsidRPr="007F19B2" w:rsidRDefault="00E67B88" w:rsidP="007F19B2">
    <w:pPr>
      <w:snapToGrid w:val="0"/>
      <w:spacing w:after="0" w:line="240" w:lineRule="auto"/>
      <w:rPr>
        <w:noProof/>
        <w:sz w:val="20"/>
        <w:szCs w:val="20"/>
      </w:rPr>
    </w:pPr>
    <w:r w:rsidRPr="007F19B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CBEED" wp14:editId="6E1A219A">
              <wp:simplePos x="0" y="0"/>
              <wp:positionH relativeFrom="column">
                <wp:posOffset>6339639</wp:posOffset>
              </wp:positionH>
              <wp:positionV relativeFrom="paragraph">
                <wp:posOffset>-4412615</wp:posOffset>
              </wp:positionV>
              <wp:extent cx="342900" cy="2445385"/>
              <wp:effectExtent l="0" t="0" r="0" b="5715"/>
              <wp:wrapThrough wrapText="bothSides">
                <wp:wrapPolygon edited="0">
                  <wp:start x="0" y="0"/>
                  <wp:lineTo x="0" y="21538"/>
                  <wp:lineTo x="20800" y="21538"/>
                  <wp:lineTo x="20800" y="0"/>
                  <wp:lineTo x="0" y="0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445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0DFEA" w14:textId="6E55A585" w:rsidR="005F3D92" w:rsidRPr="008E0214" w:rsidRDefault="005F3D92" w:rsidP="005F3D92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CB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2pt;margin-top:-347.45pt;width:27pt;height:1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" stroked="f">
              <v:textbox style="layout-flow:vertical">
                <w:txbxContent>
                  <w:p w14:paraId="5C80DFEA" w14:textId="6E55A585" w:rsidR="005F3D92" w:rsidRPr="008E0214" w:rsidRDefault="005F3D92" w:rsidP="005F3D92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7F19B2" w:rsidRPr="007F19B2">
      <w:rPr>
        <w:noProof/>
        <w:sz w:val="20"/>
        <w:szCs w:val="20"/>
      </w:rPr>
      <w:t xml:space="preserve">TECNASFALTI | Via dell'Industria 12 - Loc. Francolino - 20074 Carpiano (MI) | </w:t>
    </w:r>
    <w:hyperlink r:id="rId1" w:history="1">
      <w:r w:rsidR="007F19B2" w:rsidRPr="004D1AF1">
        <w:rPr>
          <w:rStyle w:val="Collegamentoipertestuale"/>
          <w:noProof/>
          <w:sz w:val="20"/>
          <w:szCs w:val="20"/>
        </w:rPr>
        <w:t>marketing@isolmant.it</w:t>
      </w:r>
    </w:hyperlink>
    <w:r w:rsidR="007F19B2">
      <w:rPr>
        <w:noProof/>
        <w:sz w:val="20"/>
        <w:szCs w:val="20"/>
      </w:rPr>
      <w:t xml:space="preserve"> |</w:t>
    </w:r>
    <w:r w:rsidR="007F19B2" w:rsidRPr="007F19B2">
      <w:rPr>
        <w:noProof/>
        <w:sz w:val="20"/>
        <w:szCs w:val="20"/>
      </w:rPr>
      <w:t xml:space="preserve"> </w:t>
    </w:r>
    <w:hyperlink r:id="rId2" w:history="1">
      <w:r w:rsidR="007F19B2" w:rsidRPr="004D1AF1">
        <w:rPr>
          <w:rStyle w:val="Collegamentoipertestuale"/>
          <w:noProof/>
          <w:sz w:val="20"/>
          <w:szCs w:val="20"/>
        </w:rPr>
        <w:t>www.isolmant.it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CD54F" w14:textId="77777777" w:rsidR="007B6F7B" w:rsidRDefault="007B6F7B" w:rsidP="005F3D92">
      <w:pPr>
        <w:spacing w:after="0" w:line="240" w:lineRule="auto"/>
      </w:pPr>
      <w:r>
        <w:separator/>
      </w:r>
    </w:p>
  </w:footnote>
  <w:footnote w:type="continuationSeparator" w:id="0">
    <w:p w14:paraId="58643FF2" w14:textId="77777777" w:rsidR="007B6F7B" w:rsidRDefault="007B6F7B" w:rsidP="005F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AFDFF" w14:textId="41ACC44F" w:rsidR="005F3D92" w:rsidRDefault="007F19B2" w:rsidP="005F3D92">
    <w:pPr>
      <w:pStyle w:val="Intestazione"/>
      <w:jc w:val="center"/>
    </w:pPr>
    <w:r>
      <w:rPr>
        <w:noProof/>
      </w:rPr>
      <w:drawing>
        <wp:inline distT="0" distB="0" distL="0" distR="0" wp14:anchorId="1BF3EBF5" wp14:editId="19631275">
          <wp:extent cx="2536466" cy="614015"/>
          <wp:effectExtent l="0" t="0" r="3810" b="0"/>
          <wp:docPr id="34512408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24086" name="Immagine 345124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88" cy="63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A616E" w14:textId="77777777" w:rsidR="00F70D85" w:rsidRDefault="00F70D85" w:rsidP="005F3D9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761E"/>
    <w:multiLevelType w:val="hybridMultilevel"/>
    <w:tmpl w:val="6A3C0AE4"/>
    <w:lvl w:ilvl="0" w:tplc="9FCCCD4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57426"/>
    <w:multiLevelType w:val="hybridMultilevel"/>
    <w:tmpl w:val="3790E2A2"/>
    <w:lvl w:ilvl="0" w:tplc="E326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E30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C48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A0E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07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0C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EF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81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EA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73253"/>
    <w:multiLevelType w:val="hybridMultilevel"/>
    <w:tmpl w:val="9F667A54"/>
    <w:lvl w:ilvl="0" w:tplc="9FCCCD4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D29D5"/>
    <w:multiLevelType w:val="hybridMultilevel"/>
    <w:tmpl w:val="74AEB61E"/>
    <w:lvl w:ilvl="0" w:tplc="42F29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D4AE3"/>
    <w:multiLevelType w:val="hybridMultilevel"/>
    <w:tmpl w:val="DF9868E6"/>
    <w:lvl w:ilvl="0" w:tplc="40D2412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47A1"/>
    <w:multiLevelType w:val="multilevel"/>
    <w:tmpl w:val="533E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91271"/>
    <w:multiLevelType w:val="multilevel"/>
    <w:tmpl w:val="614A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42CA4"/>
    <w:multiLevelType w:val="hybridMultilevel"/>
    <w:tmpl w:val="2D2C76AE"/>
    <w:lvl w:ilvl="0" w:tplc="2166C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63115">
    <w:abstractNumId w:val="4"/>
  </w:num>
  <w:num w:numId="2" w16cid:durableId="224681841">
    <w:abstractNumId w:val="7"/>
  </w:num>
  <w:num w:numId="3" w16cid:durableId="982925762">
    <w:abstractNumId w:val="2"/>
  </w:num>
  <w:num w:numId="4" w16cid:durableId="572278274">
    <w:abstractNumId w:val="0"/>
  </w:num>
  <w:num w:numId="5" w16cid:durableId="447555595">
    <w:abstractNumId w:val="1"/>
  </w:num>
  <w:num w:numId="6" w16cid:durableId="1557545596">
    <w:abstractNumId w:val="3"/>
  </w:num>
  <w:num w:numId="7" w16cid:durableId="861356640">
    <w:abstractNumId w:val="5"/>
  </w:num>
  <w:num w:numId="8" w16cid:durableId="88548648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ssia Ferrari">
    <w15:presenceInfo w15:providerId="AD" w15:userId="S-1-5-21-48330591-3869137133-2392018253-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9E"/>
    <w:rsid w:val="00020357"/>
    <w:rsid w:val="000328C1"/>
    <w:rsid w:val="000456D0"/>
    <w:rsid w:val="00047BB5"/>
    <w:rsid w:val="0006146C"/>
    <w:rsid w:val="00070D2E"/>
    <w:rsid w:val="00071140"/>
    <w:rsid w:val="00077380"/>
    <w:rsid w:val="00077872"/>
    <w:rsid w:val="00095773"/>
    <w:rsid w:val="000975F7"/>
    <w:rsid w:val="000A0D5A"/>
    <w:rsid w:val="000A3901"/>
    <w:rsid w:val="000A4E07"/>
    <w:rsid w:val="000A7CF8"/>
    <w:rsid w:val="000D2C24"/>
    <w:rsid w:val="000E0608"/>
    <w:rsid w:val="000E2450"/>
    <w:rsid w:val="000E70E5"/>
    <w:rsid w:val="000F5019"/>
    <w:rsid w:val="00104504"/>
    <w:rsid w:val="001073A4"/>
    <w:rsid w:val="001220D2"/>
    <w:rsid w:val="001229F5"/>
    <w:rsid w:val="001341B8"/>
    <w:rsid w:val="00174956"/>
    <w:rsid w:val="00182A84"/>
    <w:rsid w:val="00191928"/>
    <w:rsid w:val="001C12E4"/>
    <w:rsid w:val="001D1EAA"/>
    <w:rsid w:val="001E2C39"/>
    <w:rsid w:val="001F0355"/>
    <w:rsid w:val="001F309B"/>
    <w:rsid w:val="002039E3"/>
    <w:rsid w:val="002061C7"/>
    <w:rsid w:val="00232E45"/>
    <w:rsid w:val="002360A2"/>
    <w:rsid w:val="00260353"/>
    <w:rsid w:val="0028107F"/>
    <w:rsid w:val="002A0A30"/>
    <w:rsid w:val="002A184A"/>
    <w:rsid w:val="002A2612"/>
    <w:rsid w:val="002B0256"/>
    <w:rsid w:val="002B1EDF"/>
    <w:rsid w:val="002B2CCC"/>
    <w:rsid w:val="002C43C6"/>
    <w:rsid w:val="002C4FD8"/>
    <w:rsid w:val="002D3157"/>
    <w:rsid w:val="002E09B0"/>
    <w:rsid w:val="002E757F"/>
    <w:rsid w:val="00301936"/>
    <w:rsid w:val="00301979"/>
    <w:rsid w:val="00303905"/>
    <w:rsid w:val="003061C9"/>
    <w:rsid w:val="003112C5"/>
    <w:rsid w:val="00311643"/>
    <w:rsid w:val="00311E26"/>
    <w:rsid w:val="00313A26"/>
    <w:rsid w:val="0031684E"/>
    <w:rsid w:val="00336DC3"/>
    <w:rsid w:val="003408BF"/>
    <w:rsid w:val="00340FB9"/>
    <w:rsid w:val="00371E58"/>
    <w:rsid w:val="00374026"/>
    <w:rsid w:val="003803BC"/>
    <w:rsid w:val="00382C97"/>
    <w:rsid w:val="003A0FB1"/>
    <w:rsid w:val="003A2E1C"/>
    <w:rsid w:val="003B1EE2"/>
    <w:rsid w:val="003B7FB5"/>
    <w:rsid w:val="003C0FDC"/>
    <w:rsid w:val="003C2C52"/>
    <w:rsid w:val="003D3780"/>
    <w:rsid w:val="003E643D"/>
    <w:rsid w:val="003E7FCD"/>
    <w:rsid w:val="003F16B8"/>
    <w:rsid w:val="00410C25"/>
    <w:rsid w:val="00413EB0"/>
    <w:rsid w:val="0043128A"/>
    <w:rsid w:val="0043299C"/>
    <w:rsid w:val="00433C94"/>
    <w:rsid w:val="0043567F"/>
    <w:rsid w:val="00442E4B"/>
    <w:rsid w:val="0044640A"/>
    <w:rsid w:val="00447F61"/>
    <w:rsid w:val="00450C8C"/>
    <w:rsid w:val="0045299E"/>
    <w:rsid w:val="00454F86"/>
    <w:rsid w:val="00456F0A"/>
    <w:rsid w:val="00473F2D"/>
    <w:rsid w:val="00475E7C"/>
    <w:rsid w:val="004835C5"/>
    <w:rsid w:val="00496DC8"/>
    <w:rsid w:val="004A3624"/>
    <w:rsid w:val="004A425C"/>
    <w:rsid w:val="004A4EA2"/>
    <w:rsid w:val="004B06AD"/>
    <w:rsid w:val="004B1794"/>
    <w:rsid w:val="004B1A7F"/>
    <w:rsid w:val="004B26F6"/>
    <w:rsid w:val="004B4587"/>
    <w:rsid w:val="004D4518"/>
    <w:rsid w:val="00502377"/>
    <w:rsid w:val="005074B6"/>
    <w:rsid w:val="00516334"/>
    <w:rsid w:val="00526ED5"/>
    <w:rsid w:val="00532219"/>
    <w:rsid w:val="00536372"/>
    <w:rsid w:val="00553C54"/>
    <w:rsid w:val="00556648"/>
    <w:rsid w:val="00580049"/>
    <w:rsid w:val="005823D0"/>
    <w:rsid w:val="00582D3E"/>
    <w:rsid w:val="00585490"/>
    <w:rsid w:val="005A4CA6"/>
    <w:rsid w:val="005B21C6"/>
    <w:rsid w:val="005B7F42"/>
    <w:rsid w:val="005C2A79"/>
    <w:rsid w:val="005C6E9B"/>
    <w:rsid w:val="005D2252"/>
    <w:rsid w:val="005D5D5A"/>
    <w:rsid w:val="005F3D92"/>
    <w:rsid w:val="005F5272"/>
    <w:rsid w:val="006023B0"/>
    <w:rsid w:val="00604A22"/>
    <w:rsid w:val="00607063"/>
    <w:rsid w:val="00612E9D"/>
    <w:rsid w:val="00637CC6"/>
    <w:rsid w:val="006558F4"/>
    <w:rsid w:val="00663758"/>
    <w:rsid w:val="006772C9"/>
    <w:rsid w:val="0068749C"/>
    <w:rsid w:val="00687A58"/>
    <w:rsid w:val="006B3059"/>
    <w:rsid w:val="006B4748"/>
    <w:rsid w:val="006B7B32"/>
    <w:rsid w:val="006D3F64"/>
    <w:rsid w:val="006E37FB"/>
    <w:rsid w:val="006E73B4"/>
    <w:rsid w:val="00710CA3"/>
    <w:rsid w:val="0071115B"/>
    <w:rsid w:val="00716B79"/>
    <w:rsid w:val="00716E37"/>
    <w:rsid w:val="007179DC"/>
    <w:rsid w:val="007252FB"/>
    <w:rsid w:val="0073137C"/>
    <w:rsid w:val="007361FE"/>
    <w:rsid w:val="007419FF"/>
    <w:rsid w:val="00743AAD"/>
    <w:rsid w:val="00745592"/>
    <w:rsid w:val="0074704A"/>
    <w:rsid w:val="00763501"/>
    <w:rsid w:val="00772C59"/>
    <w:rsid w:val="00781E2C"/>
    <w:rsid w:val="007918FB"/>
    <w:rsid w:val="00793000"/>
    <w:rsid w:val="00797C1E"/>
    <w:rsid w:val="007A1A8F"/>
    <w:rsid w:val="007A3C60"/>
    <w:rsid w:val="007A5CBE"/>
    <w:rsid w:val="007B5CC2"/>
    <w:rsid w:val="007B6F7B"/>
    <w:rsid w:val="007D719E"/>
    <w:rsid w:val="007E1B94"/>
    <w:rsid w:val="007F19B2"/>
    <w:rsid w:val="007F4003"/>
    <w:rsid w:val="007F4774"/>
    <w:rsid w:val="00820225"/>
    <w:rsid w:val="00847D0B"/>
    <w:rsid w:val="008525BE"/>
    <w:rsid w:val="00865571"/>
    <w:rsid w:val="00882B81"/>
    <w:rsid w:val="00884D70"/>
    <w:rsid w:val="0089623F"/>
    <w:rsid w:val="008A2FCE"/>
    <w:rsid w:val="008C06D1"/>
    <w:rsid w:val="008D5BEF"/>
    <w:rsid w:val="008F002D"/>
    <w:rsid w:val="008F36CF"/>
    <w:rsid w:val="008F4544"/>
    <w:rsid w:val="00911CC8"/>
    <w:rsid w:val="00915891"/>
    <w:rsid w:val="00932F8F"/>
    <w:rsid w:val="0094677C"/>
    <w:rsid w:val="00977100"/>
    <w:rsid w:val="009A36CD"/>
    <w:rsid w:val="009A6653"/>
    <w:rsid w:val="009C6F43"/>
    <w:rsid w:val="009D43F5"/>
    <w:rsid w:val="009F0B0C"/>
    <w:rsid w:val="00A360EA"/>
    <w:rsid w:val="00A36B2F"/>
    <w:rsid w:val="00A36BFA"/>
    <w:rsid w:val="00A40453"/>
    <w:rsid w:val="00A51C40"/>
    <w:rsid w:val="00A6021D"/>
    <w:rsid w:val="00A70B48"/>
    <w:rsid w:val="00A81C2A"/>
    <w:rsid w:val="00A81EA0"/>
    <w:rsid w:val="00A852AE"/>
    <w:rsid w:val="00A93355"/>
    <w:rsid w:val="00A963F6"/>
    <w:rsid w:val="00AA21CC"/>
    <w:rsid w:val="00AA67A5"/>
    <w:rsid w:val="00AA67ED"/>
    <w:rsid w:val="00AB4662"/>
    <w:rsid w:val="00AB6865"/>
    <w:rsid w:val="00AC7D3A"/>
    <w:rsid w:val="00AD4493"/>
    <w:rsid w:val="00AE42DF"/>
    <w:rsid w:val="00AE50FE"/>
    <w:rsid w:val="00AF580C"/>
    <w:rsid w:val="00B02C1C"/>
    <w:rsid w:val="00B262CE"/>
    <w:rsid w:val="00B27E88"/>
    <w:rsid w:val="00B373D6"/>
    <w:rsid w:val="00B47BD1"/>
    <w:rsid w:val="00B5098A"/>
    <w:rsid w:val="00B51364"/>
    <w:rsid w:val="00B618DE"/>
    <w:rsid w:val="00B639AE"/>
    <w:rsid w:val="00B6556C"/>
    <w:rsid w:val="00B71AD4"/>
    <w:rsid w:val="00B771D5"/>
    <w:rsid w:val="00BA580D"/>
    <w:rsid w:val="00BA6186"/>
    <w:rsid w:val="00BC1624"/>
    <w:rsid w:val="00BE22F5"/>
    <w:rsid w:val="00BE22F8"/>
    <w:rsid w:val="00BF4186"/>
    <w:rsid w:val="00BF74EF"/>
    <w:rsid w:val="00C05177"/>
    <w:rsid w:val="00C132CB"/>
    <w:rsid w:val="00C1415C"/>
    <w:rsid w:val="00C16001"/>
    <w:rsid w:val="00C25D38"/>
    <w:rsid w:val="00C3253F"/>
    <w:rsid w:val="00C339CC"/>
    <w:rsid w:val="00C45E2B"/>
    <w:rsid w:val="00C6437A"/>
    <w:rsid w:val="00C65907"/>
    <w:rsid w:val="00C72274"/>
    <w:rsid w:val="00C73790"/>
    <w:rsid w:val="00C80E12"/>
    <w:rsid w:val="00C872AE"/>
    <w:rsid w:val="00C90356"/>
    <w:rsid w:val="00C9157A"/>
    <w:rsid w:val="00C93662"/>
    <w:rsid w:val="00C976FB"/>
    <w:rsid w:val="00CB2A6B"/>
    <w:rsid w:val="00CC2C44"/>
    <w:rsid w:val="00CC309E"/>
    <w:rsid w:val="00CC6DEB"/>
    <w:rsid w:val="00CD7B1E"/>
    <w:rsid w:val="00CF1061"/>
    <w:rsid w:val="00D05E61"/>
    <w:rsid w:val="00D32EF9"/>
    <w:rsid w:val="00D45C7D"/>
    <w:rsid w:val="00D50D6D"/>
    <w:rsid w:val="00D56D45"/>
    <w:rsid w:val="00D625C0"/>
    <w:rsid w:val="00D65F63"/>
    <w:rsid w:val="00D83113"/>
    <w:rsid w:val="00D912F9"/>
    <w:rsid w:val="00D920E5"/>
    <w:rsid w:val="00D97840"/>
    <w:rsid w:val="00DA1A84"/>
    <w:rsid w:val="00DB4CA5"/>
    <w:rsid w:val="00DB5870"/>
    <w:rsid w:val="00DC3148"/>
    <w:rsid w:val="00DC445E"/>
    <w:rsid w:val="00DD07DF"/>
    <w:rsid w:val="00DD0902"/>
    <w:rsid w:val="00DD51DF"/>
    <w:rsid w:val="00DF0304"/>
    <w:rsid w:val="00DF5EC0"/>
    <w:rsid w:val="00DF6F19"/>
    <w:rsid w:val="00E07F05"/>
    <w:rsid w:val="00E14397"/>
    <w:rsid w:val="00E16C3C"/>
    <w:rsid w:val="00E411C5"/>
    <w:rsid w:val="00E47232"/>
    <w:rsid w:val="00E5307E"/>
    <w:rsid w:val="00E550C1"/>
    <w:rsid w:val="00E650E3"/>
    <w:rsid w:val="00E67B88"/>
    <w:rsid w:val="00E741D7"/>
    <w:rsid w:val="00E82CB1"/>
    <w:rsid w:val="00E9329C"/>
    <w:rsid w:val="00EA295A"/>
    <w:rsid w:val="00EB128E"/>
    <w:rsid w:val="00EC2414"/>
    <w:rsid w:val="00EC3238"/>
    <w:rsid w:val="00EC4123"/>
    <w:rsid w:val="00EE4351"/>
    <w:rsid w:val="00EE7B52"/>
    <w:rsid w:val="00F01C95"/>
    <w:rsid w:val="00F142D6"/>
    <w:rsid w:val="00F21030"/>
    <w:rsid w:val="00F31258"/>
    <w:rsid w:val="00F4270C"/>
    <w:rsid w:val="00F510E0"/>
    <w:rsid w:val="00F637E2"/>
    <w:rsid w:val="00F64DAD"/>
    <w:rsid w:val="00F70D85"/>
    <w:rsid w:val="00F71B9F"/>
    <w:rsid w:val="00F72933"/>
    <w:rsid w:val="00F77986"/>
    <w:rsid w:val="00F8129B"/>
    <w:rsid w:val="00F91229"/>
    <w:rsid w:val="00FA07B3"/>
    <w:rsid w:val="00FC1FB4"/>
    <w:rsid w:val="00FF1D9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49377"/>
  <w15:chartTrackingRefBased/>
  <w15:docId w15:val="{51ADEDA6-21B8-42A5-80D8-243F0E2E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C872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872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872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72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72AE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F3D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D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D92"/>
  </w:style>
  <w:style w:type="paragraph" w:styleId="Pidipagina">
    <w:name w:val="footer"/>
    <w:basedOn w:val="Normale"/>
    <w:link w:val="PidipaginaCarattere"/>
    <w:uiPriority w:val="99"/>
    <w:unhideWhenUsed/>
    <w:rsid w:val="005F3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D92"/>
  </w:style>
  <w:style w:type="paragraph" w:styleId="Paragrafoelenco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List Paragraph11,Bullet list,TOC style"/>
    <w:basedOn w:val="Normale"/>
    <w:link w:val="ParagrafoelencoCarattere"/>
    <w:uiPriority w:val="34"/>
    <w:qFormat/>
    <w:rsid w:val="0089623F"/>
    <w:pPr>
      <w:ind w:left="720"/>
      <w:contextualSpacing/>
    </w:pPr>
  </w:style>
  <w:style w:type="paragraph" w:styleId="Revisione">
    <w:name w:val="Revision"/>
    <w:hidden/>
    <w:uiPriority w:val="99"/>
    <w:semiHidden/>
    <w:rsid w:val="00DB4CA5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D378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0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aragrafoelencoCarattere">
    <w:name w:val="Paragrafo elenco Carattere"/>
    <w:aliases w:val="Bullet List Carattere,FooterText Carattere,List Paragraph1 Carattere,numbered Carattere,Paragraphe de liste1 Carattere,Bulletr List Paragraph Carattere,列出段落 Carattere,列出段落1 Carattere,List Paragraph2 Carattere,リスト段落1 Carattere"/>
    <w:basedOn w:val="Carpredefinitoparagrafo"/>
    <w:link w:val="Paragrafoelenco"/>
    <w:uiPriority w:val="34"/>
    <w:locked/>
    <w:rsid w:val="00B373D6"/>
  </w:style>
  <w:style w:type="character" w:customStyle="1" w:styleId="break-words">
    <w:name w:val="break-words"/>
    <w:basedOn w:val="Carpredefinitoparagrafo"/>
    <w:rsid w:val="00C9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cella@soluzionegroup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lmant.it" TargetMode="External"/><Relationship Id="rId1" Type="http://schemas.openxmlformats.org/officeDocument/2006/relationships/hyperlink" Target="mailto:marketing@isolman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A0AC8-6C22-7240-A8AE-44CD55D0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Scanziani</dc:creator>
  <cp:keywords/>
  <dc:description/>
  <cp:lastModifiedBy>Alessia Ferrari</cp:lastModifiedBy>
  <cp:revision>3</cp:revision>
  <dcterms:created xsi:type="dcterms:W3CDTF">2024-07-23T07:04:00Z</dcterms:created>
  <dcterms:modified xsi:type="dcterms:W3CDTF">2024-07-23T07:04:00Z</dcterms:modified>
</cp:coreProperties>
</file>